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3AC92">
      <w:pPr>
        <w:snapToGrid w:val="0"/>
        <w:spacing w:line="576" w:lineRule="exact"/>
        <w:ind w:right="1280" w:rightChars="400"/>
        <w:jc w:val="left"/>
        <w:rPr>
          <w:rFonts w:hint="eastAsia" w:ascii="黑体" w:hAnsi="黑体" w:eastAsia="黑体"/>
          <w:b w:val="0"/>
          <w:bCs/>
          <w:spacing w:val="-6"/>
          <w:rPrChange w:id="0" w:author="学会文秘:中心文秘" w:date="2024-04-17T13:16:00Z">
            <w:rPr>
              <w:rFonts w:ascii="仿宋_GB2312"/>
              <w:b/>
              <w:spacing w:val="-6"/>
            </w:rPr>
          </w:rPrChange>
        </w:rPr>
      </w:pPr>
      <w:r>
        <w:rPr>
          <w:rFonts w:hint="eastAsia" w:ascii="黑体" w:hAnsi="黑体" w:eastAsia="黑体"/>
          <w:b w:val="0"/>
          <w:bCs/>
          <w:spacing w:val="-6"/>
          <w:rPrChange w:id="1" w:author="学会文秘:中心文秘" w:date="2024-04-17T13:16:00Z">
            <w:rPr>
              <w:rFonts w:hint="eastAsia" w:ascii="仿宋_GB2312"/>
              <w:b/>
              <w:spacing w:val="-6"/>
            </w:rPr>
          </w:rPrChange>
        </w:rPr>
        <w:t>附件</w:t>
      </w:r>
      <w:del w:id="2" w:author="长头发自由" w:date="2025-10-27T11:22:40Z">
        <w:r>
          <w:rPr>
            <w:rFonts w:hint="default" w:ascii="黑体" w:hAnsi="黑体" w:eastAsia="黑体"/>
            <w:b w:val="0"/>
            <w:bCs/>
            <w:spacing w:val="-6"/>
            <w:rPrChange w:id="3" w:author="学会文秘:中心文秘" w:date="2024-04-17T13:16:00Z">
              <w:rPr>
                <w:rFonts w:hint="eastAsia" w:ascii="仿宋_GB2312"/>
                <w:b/>
                <w:spacing w:val="-6"/>
              </w:rPr>
            </w:rPrChange>
          </w:rPr>
          <w:delText>2</w:delText>
        </w:r>
      </w:del>
      <w:ins w:id="5" w:author="长头发自由" w:date="2025-10-27T11:22:40Z">
        <w:r>
          <w:rPr>
            <w:rFonts w:hint="eastAsia" w:ascii="黑体" w:hAnsi="黑体" w:eastAsia="黑体"/>
            <w:b w:val="0"/>
            <w:bCs/>
            <w:spacing w:val="-6"/>
            <w:lang w:eastAsia="zh-CN"/>
          </w:rPr>
          <w:t>3</w:t>
        </w:r>
      </w:ins>
      <w:bookmarkStart w:id="0" w:name="_GoBack"/>
      <w:bookmarkEnd w:id="0"/>
    </w:p>
    <w:p w14:paraId="2C9E910E">
      <w:pPr>
        <w:spacing w:before="156" w:beforeLines="50"/>
        <w:jc w:val="center"/>
        <w:rPr>
          <w:del w:id="6" w:author="长头发自由" w:date="2025-10-16T14:50:50Z"/>
          <w:rFonts w:ascii="方正小标宋简体" w:hAnsi="宋体" w:eastAsia="方正小标宋简体"/>
          <w:spacing w:val="-6"/>
          <w:sz w:val="44"/>
          <w:szCs w:val="44"/>
        </w:rPr>
      </w:pPr>
      <w:ins w:id="7" w:author="长头发自由" w:date="2025-10-16T14:50:50Z">
        <w:r>
          <w:rPr>
            <w:rFonts w:hint="eastAsia" w:ascii="方正小标宋简体" w:hAnsi="宋体" w:eastAsia="方正小标宋简体" w:cs="Times New Roman"/>
            <w:spacing w:val="-6"/>
            <w:sz w:val="44"/>
            <w:szCs w:val="44"/>
            <w:lang w:val="en-US" w:eastAsia="zh-CN"/>
          </w:rPr>
          <w:t>第四届全国校园科学观测与创新研究</w:t>
        </w:r>
      </w:ins>
      <w:ins w:id="8" w:author="长头发自由" w:date="2025-10-16T14:50:50Z">
        <w:r>
          <w:rPr>
            <w:rFonts w:hint="eastAsia" w:ascii="方正小标宋简体" w:hAnsi="宋体" w:eastAsia="方正小标宋简体" w:cs="Times New Roman"/>
            <w:spacing w:val="-6"/>
            <w:sz w:val="44"/>
            <w:szCs w:val="44"/>
          </w:rPr>
          <w:t>挑战赛</w:t>
        </w:r>
      </w:ins>
      <w:del w:id="9" w:author="长头发自由" w:date="2025-10-16T14:50:50Z">
        <w:r>
          <w:rPr>
            <w:rFonts w:hint="eastAsia" w:ascii="方正小标宋简体" w:hAnsi="宋体" w:eastAsia="方正小标宋简体"/>
            <w:spacing w:val="-6"/>
            <w:sz w:val="44"/>
            <w:szCs w:val="44"/>
          </w:rPr>
          <w:delText>第三届校园气象观测和应用挑战赛</w:delText>
        </w:r>
      </w:del>
    </w:p>
    <w:p w14:paraId="5C642C2C">
      <w:pPr>
        <w:jc w:val="center"/>
        <w:rPr>
          <w:ins w:id="10" w:author="长头发自由" w:date="2025-10-16T14:50:52Z"/>
          <w:rFonts w:hint="eastAsia" w:ascii="方正小标宋简体" w:hAnsi="宋体" w:eastAsia="方正小标宋简体"/>
          <w:spacing w:val="-6"/>
          <w:sz w:val="44"/>
          <w:szCs w:val="44"/>
        </w:rPr>
      </w:pPr>
    </w:p>
    <w:p w14:paraId="190C3DD7">
      <w:pPr>
        <w:jc w:val="center"/>
        <w:rPr>
          <w:rFonts w:ascii="方正小标宋简体" w:hAnsi="宋体" w:eastAsia="方正小标宋简体"/>
          <w:spacing w:val="-6"/>
          <w:sz w:val="44"/>
          <w:szCs w:val="44"/>
        </w:rPr>
      </w:pPr>
      <w:r>
        <w:rPr>
          <w:rFonts w:hint="eastAsia" w:ascii="方正小标宋简体" w:hAnsi="宋体" w:eastAsia="方正小标宋简体"/>
          <w:spacing w:val="-6"/>
          <w:sz w:val="44"/>
          <w:szCs w:val="44"/>
        </w:rPr>
        <w:t>气象观测记录表</w:t>
      </w:r>
    </w:p>
    <w:p w14:paraId="3D6A4883">
      <w:pPr>
        <w:spacing w:line="660" w:lineRule="exact"/>
        <w:ind w:firstLine="280" w:firstLineChars="100"/>
        <w:rPr>
          <w:kern w:val="0"/>
          <w:sz w:val="28"/>
          <w:u w:val="single"/>
        </w:rPr>
      </w:pPr>
      <w:r>
        <w:rPr>
          <w:rFonts w:hint="eastAsia"/>
          <w:kern w:val="0"/>
          <w:sz w:val="28"/>
        </w:rPr>
        <w:t xml:space="preserve">日期：    年 </w:t>
      </w:r>
      <w:r>
        <w:rPr>
          <w:kern w:val="0"/>
          <w:sz w:val="28"/>
        </w:rPr>
        <w:t xml:space="preserve"> </w:t>
      </w:r>
      <w:r>
        <w:rPr>
          <w:rFonts w:hint="eastAsia"/>
          <w:kern w:val="0"/>
          <w:sz w:val="28"/>
        </w:rPr>
        <w:t xml:space="preserve">月 </w:t>
      </w:r>
      <w:r>
        <w:rPr>
          <w:kern w:val="0"/>
          <w:sz w:val="28"/>
        </w:rPr>
        <w:t xml:space="preserve"> </w:t>
      </w:r>
      <w:r>
        <w:rPr>
          <w:rFonts w:hint="eastAsia"/>
          <w:kern w:val="0"/>
          <w:sz w:val="28"/>
        </w:rPr>
        <w:t xml:space="preserve">日 </w:t>
      </w:r>
      <w:r>
        <w:rPr>
          <w:kern w:val="0"/>
          <w:sz w:val="28"/>
        </w:rPr>
        <w:t xml:space="preserve">           </w:t>
      </w:r>
      <w:r>
        <w:rPr>
          <w:rFonts w:hint="eastAsia"/>
          <w:kern w:val="0"/>
          <w:sz w:val="28"/>
        </w:rPr>
        <w:t>观测员：</w:t>
      </w:r>
      <w:r>
        <w:rPr>
          <w:rFonts w:hint="eastAsia"/>
          <w:kern w:val="0"/>
          <w:sz w:val="28"/>
          <w:u w:val="single"/>
        </w:rPr>
        <w:t xml:space="preserve"> </w:t>
      </w:r>
      <w:r>
        <w:rPr>
          <w:kern w:val="0"/>
          <w:sz w:val="28"/>
          <w:u w:val="single"/>
        </w:rPr>
        <w:t xml:space="preserve"> </w:t>
      </w:r>
      <w:r>
        <w:rPr>
          <w:rFonts w:hint="eastAsia"/>
          <w:kern w:val="0"/>
          <w:sz w:val="28"/>
          <w:u w:val="single"/>
        </w:rPr>
        <w:t xml:space="preserve">      </w:t>
      </w:r>
      <w:r>
        <w:rPr>
          <w:kern w:val="0"/>
          <w:sz w:val="28"/>
          <w:u w:val="single"/>
        </w:rPr>
        <w:t xml:space="preserve">             </w:t>
      </w:r>
    </w:p>
    <w:tbl>
      <w:tblPr>
        <w:tblStyle w:val="4"/>
        <w:tblW w:w="8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079"/>
        <w:gridCol w:w="1134"/>
        <w:gridCol w:w="1134"/>
        <w:gridCol w:w="992"/>
        <w:gridCol w:w="993"/>
        <w:gridCol w:w="1021"/>
        <w:gridCol w:w="1134"/>
        <w:gridCol w:w="1332"/>
      </w:tblGrid>
      <w:tr w14:paraId="7B192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7487" w:type="dxa"/>
            <w:gridSpan w:val="7"/>
            <w:vAlign w:val="center"/>
          </w:tcPr>
          <w:p w14:paraId="43F1BBB0">
            <w:pPr>
              <w:adjustRightInd w:val="0"/>
              <w:snapToGrid w:val="0"/>
              <w:spacing w:before="78" w:beforeLines="25" w:after="78" w:afterLines="25" w:line="240" w:lineRule="auto"/>
              <w:jc w:val="center"/>
              <w:rPr>
                <w:kern w:val="0"/>
                <w:sz w:val="28"/>
              </w:rPr>
            </w:pPr>
            <w:r>
              <w:rPr>
                <w:kern w:val="0"/>
                <w:sz w:val="28"/>
              </w:rPr>
              <w:t>上午</w:t>
            </w:r>
            <w:r>
              <w:rPr>
                <w:rFonts w:hint="eastAsia"/>
                <w:kern w:val="0"/>
                <w:sz w:val="28"/>
                <w:u w:val="single"/>
              </w:rPr>
              <w:t xml:space="preserve"> </w:t>
            </w:r>
            <w:r>
              <w:rPr>
                <w:kern w:val="0"/>
                <w:sz w:val="28"/>
                <w:u w:val="single"/>
              </w:rPr>
              <w:t xml:space="preserve">   </w:t>
            </w:r>
            <w:r>
              <w:rPr>
                <w:rFonts w:hint="eastAsia"/>
                <w:kern w:val="0"/>
                <w:sz w:val="28"/>
              </w:rPr>
              <w:t>时观测要素</w:t>
            </w:r>
          </w:p>
        </w:tc>
        <w:tc>
          <w:tcPr>
            <w:tcW w:w="1332" w:type="dxa"/>
            <w:vMerge w:val="restart"/>
            <w:vAlign w:val="center"/>
          </w:tcPr>
          <w:p w14:paraId="06F6519B">
            <w:pPr>
              <w:adjustRightInd w:val="0"/>
              <w:snapToGrid w:val="0"/>
              <w:spacing w:before="78" w:beforeLines="25" w:after="78" w:afterLines="25" w:line="240" w:lineRule="auto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昨日</w:t>
            </w:r>
          </w:p>
          <w:p w14:paraId="0DFF39E8">
            <w:pPr>
              <w:adjustRightInd w:val="0"/>
              <w:snapToGrid w:val="0"/>
              <w:spacing w:before="78" w:beforeLines="25" w:after="78" w:afterLines="25" w:line="240" w:lineRule="auto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最低温度</w:t>
            </w:r>
          </w:p>
        </w:tc>
      </w:tr>
      <w:tr w14:paraId="3927E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079" w:type="dxa"/>
            <w:vAlign w:val="center"/>
          </w:tcPr>
          <w:p w14:paraId="68997857">
            <w:pPr>
              <w:adjustRightInd w:val="0"/>
              <w:snapToGrid w:val="0"/>
              <w:spacing w:before="78" w:beforeLines="25" w:after="78" w:afterLines="25" w:line="240" w:lineRule="auto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温度</w:t>
            </w:r>
          </w:p>
        </w:tc>
        <w:tc>
          <w:tcPr>
            <w:tcW w:w="1134" w:type="dxa"/>
            <w:vAlign w:val="center"/>
          </w:tcPr>
          <w:p w14:paraId="234A2618">
            <w:pPr>
              <w:adjustRightInd w:val="0"/>
              <w:snapToGrid w:val="0"/>
              <w:spacing w:before="78" w:beforeLines="25" w:after="78" w:afterLines="25" w:line="240" w:lineRule="auto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湿度</w:t>
            </w:r>
          </w:p>
        </w:tc>
        <w:tc>
          <w:tcPr>
            <w:tcW w:w="1134" w:type="dxa"/>
            <w:vAlign w:val="center"/>
          </w:tcPr>
          <w:p w14:paraId="5DD3D674">
            <w:pPr>
              <w:adjustRightInd w:val="0"/>
              <w:snapToGrid w:val="0"/>
              <w:spacing w:before="78" w:beforeLines="25" w:after="78" w:afterLines="25" w:line="240" w:lineRule="auto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气压</w:t>
            </w:r>
          </w:p>
        </w:tc>
        <w:tc>
          <w:tcPr>
            <w:tcW w:w="992" w:type="dxa"/>
            <w:vAlign w:val="center"/>
          </w:tcPr>
          <w:p w14:paraId="36424C19">
            <w:pPr>
              <w:adjustRightInd w:val="0"/>
              <w:snapToGrid w:val="0"/>
              <w:spacing w:before="78" w:beforeLines="25" w:after="78" w:afterLines="25" w:line="240" w:lineRule="auto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风向</w:t>
            </w:r>
          </w:p>
        </w:tc>
        <w:tc>
          <w:tcPr>
            <w:tcW w:w="993" w:type="dxa"/>
            <w:vAlign w:val="center"/>
          </w:tcPr>
          <w:p w14:paraId="5824AE6A">
            <w:pPr>
              <w:adjustRightInd w:val="0"/>
              <w:snapToGrid w:val="0"/>
              <w:spacing w:before="78" w:beforeLines="25" w:after="78" w:afterLines="25" w:line="240" w:lineRule="auto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风速</w:t>
            </w:r>
          </w:p>
        </w:tc>
        <w:tc>
          <w:tcPr>
            <w:tcW w:w="1021" w:type="dxa"/>
            <w:vAlign w:val="center"/>
          </w:tcPr>
          <w:p w14:paraId="05A7E566">
            <w:pPr>
              <w:adjustRightInd w:val="0"/>
              <w:snapToGrid w:val="0"/>
              <w:spacing w:before="78" w:beforeLines="25" w:after="78" w:afterLines="25" w:line="240" w:lineRule="auto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降水量</w:t>
            </w:r>
          </w:p>
        </w:tc>
        <w:tc>
          <w:tcPr>
            <w:tcW w:w="1134" w:type="dxa"/>
            <w:vAlign w:val="center"/>
          </w:tcPr>
          <w:p w14:paraId="4A42E99F">
            <w:pPr>
              <w:adjustRightInd w:val="0"/>
              <w:snapToGrid w:val="0"/>
              <w:spacing w:before="78" w:beforeLines="25" w:after="78" w:afterLines="25" w:line="240" w:lineRule="auto"/>
              <w:jc w:val="center"/>
              <w:rPr>
                <w:kern w:val="0"/>
                <w:sz w:val="28"/>
              </w:rPr>
            </w:pPr>
            <w:r>
              <w:rPr>
                <w:kern w:val="0"/>
                <w:sz w:val="28"/>
              </w:rPr>
              <w:t>光照</w:t>
            </w:r>
            <w:r>
              <w:rPr>
                <w:rFonts w:hint="eastAsia"/>
                <w:kern w:val="0"/>
                <w:sz w:val="28"/>
              </w:rPr>
              <w:t>*</w:t>
            </w:r>
          </w:p>
        </w:tc>
        <w:tc>
          <w:tcPr>
            <w:tcW w:w="1332" w:type="dxa"/>
            <w:vMerge w:val="continue"/>
            <w:vAlign w:val="center"/>
          </w:tcPr>
          <w:p w14:paraId="0C9FFFAF">
            <w:pPr>
              <w:adjustRightInd w:val="0"/>
              <w:snapToGrid w:val="0"/>
              <w:spacing w:before="78" w:beforeLines="25" w:after="78" w:afterLines="25" w:line="240" w:lineRule="auto"/>
              <w:jc w:val="center"/>
              <w:rPr>
                <w:kern w:val="0"/>
                <w:sz w:val="28"/>
              </w:rPr>
            </w:pPr>
          </w:p>
        </w:tc>
      </w:tr>
      <w:tr w14:paraId="1AD2E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079" w:type="dxa"/>
            <w:vAlign w:val="center"/>
          </w:tcPr>
          <w:p w14:paraId="2E53BFD8">
            <w:pPr>
              <w:adjustRightInd w:val="0"/>
              <w:snapToGrid w:val="0"/>
              <w:spacing w:before="78" w:beforeLines="25" w:after="78" w:afterLines="25" w:line="24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℃</w:t>
            </w:r>
          </w:p>
        </w:tc>
        <w:tc>
          <w:tcPr>
            <w:tcW w:w="1134" w:type="dxa"/>
            <w:vAlign w:val="center"/>
          </w:tcPr>
          <w:p w14:paraId="7FDD3625">
            <w:pPr>
              <w:adjustRightInd w:val="0"/>
              <w:snapToGrid w:val="0"/>
              <w:spacing w:before="78" w:beforeLines="25" w:after="78" w:afterLines="25" w:line="24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%</w:t>
            </w:r>
          </w:p>
        </w:tc>
        <w:tc>
          <w:tcPr>
            <w:tcW w:w="1134" w:type="dxa"/>
            <w:vAlign w:val="center"/>
          </w:tcPr>
          <w:p w14:paraId="701FBC3F">
            <w:pPr>
              <w:adjustRightInd w:val="0"/>
              <w:snapToGrid w:val="0"/>
              <w:spacing w:before="78" w:beforeLines="25" w:after="78" w:afterLines="25" w:line="240" w:lineRule="auto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hPa</w:t>
            </w:r>
          </w:p>
        </w:tc>
        <w:tc>
          <w:tcPr>
            <w:tcW w:w="992" w:type="dxa"/>
            <w:vAlign w:val="center"/>
          </w:tcPr>
          <w:p w14:paraId="27466B30">
            <w:pPr>
              <w:adjustRightInd w:val="0"/>
              <w:snapToGrid w:val="0"/>
              <w:spacing w:before="78" w:beforeLines="25" w:after="78" w:afterLines="25" w:line="24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°</w:t>
            </w:r>
          </w:p>
        </w:tc>
        <w:tc>
          <w:tcPr>
            <w:tcW w:w="993" w:type="dxa"/>
            <w:vAlign w:val="center"/>
          </w:tcPr>
          <w:p w14:paraId="03CA01E5">
            <w:pPr>
              <w:adjustRightInd w:val="0"/>
              <w:snapToGrid w:val="0"/>
              <w:spacing w:before="78" w:beforeLines="25" w:after="78" w:afterLines="25" w:line="24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kern w:val="0"/>
                <w:sz w:val="24"/>
              </w:rPr>
              <w:t>m</w:t>
            </w:r>
            <w:r>
              <w:rPr>
                <w:rFonts w:hint="eastAsia"/>
                <w:kern w:val="0"/>
                <w:sz w:val="24"/>
              </w:rPr>
              <w:t>/s</w:t>
            </w:r>
          </w:p>
        </w:tc>
        <w:tc>
          <w:tcPr>
            <w:tcW w:w="1021" w:type="dxa"/>
            <w:vAlign w:val="center"/>
          </w:tcPr>
          <w:p w14:paraId="039F943B">
            <w:pPr>
              <w:adjustRightInd w:val="0"/>
              <w:snapToGrid w:val="0"/>
              <w:spacing w:before="78" w:beforeLines="25" w:after="78" w:afterLines="25" w:line="240" w:lineRule="auto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 xml:space="preserve">    </w:t>
            </w:r>
            <w:r>
              <w:rPr>
                <w:kern w:val="0"/>
                <w:sz w:val="22"/>
              </w:rPr>
              <w:t>m</w:t>
            </w:r>
            <w:r>
              <w:rPr>
                <w:rFonts w:hint="eastAsia"/>
                <w:kern w:val="0"/>
                <w:sz w:val="22"/>
              </w:rPr>
              <w:t>m</w:t>
            </w:r>
          </w:p>
        </w:tc>
        <w:tc>
          <w:tcPr>
            <w:tcW w:w="1134" w:type="dxa"/>
            <w:vAlign w:val="center"/>
          </w:tcPr>
          <w:p w14:paraId="536D1607">
            <w:pPr>
              <w:adjustRightInd w:val="0"/>
              <w:snapToGrid w:val="0"/>
              <w:spacing w:before="78" w:beforeLines="25" w:after="78" w:afterLines="25" w:line="240" w:lineRule="auto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kern w:val="0"/>
                <w:sz w:val="24"/>
              </w:rPr>
              <w:t>w</w:t>
            </w:r>
            <w:r>
              <w:rPr>
                <w:rFonts w:hint="eastAsia"/>
                <w:kern w:val="0"/>
                <w:sz w:val="24"/>
              </w:rPr>
              <w:t>/m</w:t>
            </w:r>
            <w:r>
              <w:rPr>
                <w:rFonts w:hint="eastAsia"/>
                <w:kern w:val="0"/>
                <w:sz w:val="24"/>
                <w:vertAlign w:val="superscript"/>
              </w:rPr>
              <w:t>2</w:t>
            </w:r>
          </w:p>
        </w:tc>
        <w:tc>
          <w:tcPr>
            <w:tcW w:w="1332" w:type="dxa"/>
            <w:vAlign w:val="center"/>
          </w:tcPr>
          <w:p w14:paraId="67E58CE8">
            <w:pPr>
              <w:adjustRightInd w:val="0"/>
              <w:snapToGrid w:val="0"/>
              <w:spacing w:before="78" w:beforeLines="25" w:after="78" w:afterLines="25" w:line="240" w:lineRule="auto"/>
              <w:jc w:val="center"/>
              <w:rPr>
                <w:kern w:val="0"/>
                <w:sz w:val="28"/>
              </w:rPr>
            </w:pPr>
          </w:p>
        </w:tc>
      </w:tr>
      <w:tr w14:paraId="0A892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7487" w:type="dxa"/>
            <w:gridSpan w:val="7"/>
            <w:vAlign w:val="center"/>
          </w:tcPr>
          <w:p w14:paraId="05FC219C">
            <w:pPr>
              <w:adjustRightInd w:val="0"/>
              <w:snapToGrid w:val="0"/>
              <w:spacing w:before="78" w:beforeLines="25" w:after="78" w:afterLines="25" w:line="240" w:lineRule="auto"/>
              <w:jc w:val="center"/>
              <w:rPr>
                <w:kern w:val="0"/>
                <w:sz w:val="28"/>
              </w:rPr>
            </w:pPr>
            <w:r>
              <w:rPr>
                <w:kern w:val="0"/>
                <w:sz w:val="28"/>
              </w:rPr>
              <w:t>下午</w:t>
            </w:r>
            <w:r>
              <w:rPr>
                <w:rFonts w:hint="eastAsia"/>
                <w:kern w:val="0"/>
                <w:sz w:val="28"/>
                <w:u w:val="single"/>
              </w:rPr>
              <w:t xml:space="preserve"> </w:t>
            </w:r>
            <w:r>
              <w:rPr>
                <w:kern w:val="0"/>
                <w:sz w:val="28"/>
                <w:u w:val="single"/>
              </w:rPr>
              <w:t xml:space="preserve">   </w:t>
            </w:r>
            <w:r>
              <w:rPr>
                <w:rFonts w:hint="eastAsia"/>
                <w:kern w:val="0"/>
                <w:sz w:val="28"/>
              </w:rPr>
              <w:t>时观测要素</w:t>
            </w:r>
          </w:p>
        </w:tc>
        <w:tc>
          <w:tcPr>
            <w:tcW w:w="1332" w:type="dxa"/>
            <w:vMerge w:val="restart"/>
            <w:vAlign w:val="center"/>
          </w:tcPr>
          <w:p w14:paraId="0C7B0285">
            <w:pPr>
              <w:adjustRightInd w:val="0"/>
              <w:snapToGrid w:val="0"/>
              <w:spacing w:before="78" w:beforeLines="25" w:after="78" w:afterLines="25" w:line="240" w:lineRule="auto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昨日</w:t>
            </w:r>
          </w:p>
          <w:p w14:paraId="06B0EB96">
            <w:pPr>
              <w:adjustRightInd w:val="0"/>
              <w:snapToGrid w:val="0"/>
              <w:spacing w:before="78" w:beforeLines="25" w:after="78" w:afterLines="25" w:line="240" w:lineRule="auto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最高温度</w:t>
            </w:r>
          </w:p>
        </w:tc>
      </w:tr>
      <w:tr w14:paraId="00BED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079" w:type="dxa"/>
            <w:vAlign w:val="center"/>
          </w:tcPr>
          <w:p w14:paraId="11FE443E">
            <w:pPr>
              <w:adjustRightInd w:val="0"/>
              <w:snapToGrid w:val="0"/>
              <w:spacing w:before="78" w:beforeLines="25" w:after="78" w:afterLines="25" w:line="240" w:lineRule="auto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温度</w:t>
            </w:r>
          </w:p>
        </w:tc>
        <w:tc>
          <w:tcPr>
            <w:tcW w:w="1134" w:type="dxa"/>
            <w:vAlign w:val="center"/>
          </w:tcPr>
          <w:p w14:paraId="0B5DFC79">
            <w:pPr>
              <w:adjustRightInd w:val="0"/>
              <w:snapToGrid w:val="0"/>
              <w:spacing w:before="78" w:beforeLines="25" w:after="78" w:afterLines="25" w:line="240" w:lineRule="auto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湿度</w:t>
            </w:r>
          </w:p>
        </w:tc>
        <w:tc>
          <w:tcPr>
            <w:tcW w:w="1134" w:type="dxa"/>
            <w:vAlign w:val="center"/>
          </w:tcPr>
          <w:p w14:paraId="25B6A48B">
            <w:pPr>
              <w:adjustRightInd w:val="0"/>
              <w:snapToGrid w:val="0"/>
              <w:spacing w:before="78" w:beforeLines="25" w:after="78" w:afterLines="25" w:line="240" w:lineRule="auto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气压</w:t>
            </w:r>
          </w:p>
        </w:tc>
        <w:tc>
          <w:tcPr>
            <w:tcW w:w="992" w:type="dxa"/>
            <w:vAlign w:val="center"/>
          </w:tcPr>
          <w:p w14:paraId="1249DA22">
            <w:pPr>
              <w:adjustRightInd w:val="0"/>
              <w:snapToGrid w:val="0"/>
              <w:spacing w:before="78" w:beforeLines="25" w:after="78" w:afterLines="25" w:line="240" w:lineRule="auto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风向</w:t>
            </w:r>
          </w:p>
        </w:tc>
        <w:tc>
          <w:tcPr>
            <w:tcW w:w="993" w:type="dxa"/>
            <w:vAlign w:val="center"/>
          </w:tcPr>
          <w:p w14:paraId="1D76206B">
            <w:pPr>
              <w:adjustRightInd w:val="0"/>
              <w:snapToGrid w:val="0"/>
              <w:spacing w:before="78" w:beforeLines="25" w:after="78" w:afterLines="25" w:line="240" w:lineRule="auto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风速</w:t>
            </w:r>
          </w:p>
        </w:tc>
        <w:tc>
          <w:tcPr>
            <w:tcW w:w="1021" w:type="dxa"/>
            <w:vAlign w:val="center"/>
          </w:tcPr>
          <w:p w14:paraId="70D79E85">
            <w:pPr>
              <w:adjustRightInd w:val="0"/>
              <w:snapToGrid w:val="0"/>
              <w:spacing w:before="78" w:beforeLines="25" w:after="78" w:afterLines="25" w:line="240" w:lineRule="auto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降水量</w:t>
            </w:r>
          </w:p>
        </w:tc>
        <w:tc>
          <w:tcPr>
            <w:tcW w:w="1134" w:type="dxa"/>
            <w:vAlign w:val="center"/>
          </w:tcPr>
          <w:p w14:paraId="1F341F89">
            <w:pPr>
              <w:adjustRightInd w:val="0"/>
              <w:snapToGrid w:val="0"/>
              <w:spacing w:before="78" w:beforeLines="25" w:after="78" w:afterLines="25" w:line="240" w:lineRule="auto"/>
              <w:jc w:val="center"/>
              <w:rPr>
                <w:kern w:val="0"/>
                <w:sz w:val="28"/>
              </w:rPr>
            </w:pPr>
            <w:r>
              <w:rPr>
                <w:kern w:val="0"/>
                <w:sz w:val="28"/>
              </w:rPr>
              <w:t>光照</w:t>
            </w:r>
            <w:r>
              <w:rPr>
                <w:rFonts w:hint="eastAsia"/>
                <w:kern w:val="0"/>
                <w:sz w:val="28"/>
              </w:rPr>
              <w:t>*</w:t>
            </w:r>
          </w:p>
        </w:tc>
        <w:tc>
          <w:tcPr>
            <w:tcW w:w="1332" w:type="dxa"/>
            <w:vMerge w:val="continue"/>
            <w:vAlign w:val="center"/>
          </w:tcPr>
          <w:p w14:paraId="3513BDAE">
            <w:pPr>
              <w:adjustRightInd w:val="0"/>
              <w:snapToGrid w:val="0"/>
              <w:spacing w:before="78" w:beforeLines="25" w:after="78" w:afterLines="25" w:line="240" w:lineRule="auto"/>
              <w:jc w:val="center"/>
              <w:rPr>
                <w:kern w:val="0"/>
                <w:sz w:val="28"/>
              </w:rPr>
            </w:pPr>
          </w:p>
        </w:tc>
      </w:tr>
      <w:tr w14:paraId="29C17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079" w:type="dxa"/>
            <w:vAlign w:val="center"/>
          </w:tcPr>
          <w:p w14:paraId="533EB824">
            <w:pPr>
              <w:adjustRightInd w:val="0"/>
              <w:snapToGrid w:val="0"/>
              <w:spacing w:before="78" w:beforeLines="25" w:after="78" w:afterLines="25" w:line="24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℃</w:t>
            </w:r>
          </w:p>
        </w:tc>
        <w:tc>
          <w:tcPr>
            <w:tcW w:w="1134" w:type="dxa"/>
            <w:vAlign w:val="center"/>
          </w:tcPr>
          <w:p w14:paraId="5E710168">
            <w:pPr>
              <w:adjustRightInd w:val="0"/>
              <w:snapToGrid w:val="0"/>
              <w:spacing w:before="78" w:beforeLines="25" w:after="78" w:afterLines="25" w:line="24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%</w:t>
            </w:r>
          </w:p>
        </w:tc>
        <w:tc>
          <w:tcPr>
            <w:tcW w:w="1134" w:type="dxa"/>
            <w:vAlign w:val="center"/>
          </w:tcPr>
          <w:p w14:paraId="35A0ABA2">
            <w:pPr>
              <w:adjustRightInd w:val="0"/>
              <w:snapToGrid w:val="0"/>
              <w:spacing w:before="78" w:beforeLines="25" w:after="78" w:afterLines="25" w:line="240" w:lineRule="auto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hPa</w:t>
            </w:r>
          </w:p>
        </w:tc>
        <w:tc>
          <w:tcPr>
            <w:tcW w:w="992" w:type="dxa"/>
            <w:vAlign w:val="center"/>
          </w:tcPr>
          <w:p w14:paraId="3BDBA958">
            <w:pPr>
              <w:adjustRightInd w:val="0"/>
              <w:snapToGrid w:val="0"/>
              <w:spacing w:before="78" w:beforeLines="25" w:after="78" w:afterLines="25" w:line="24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°</w:t>
            </w:r>
          </w:p>
        </w:tc>
        <w:tc>
          <w:tcPr>
            <w:tcW w:w="993" w:type="dxa"/>
            <w:vAlign w:val="center"/>
          </w:tcPr>
          <w:p w14:paraId="475001D1">
            <w:pPr>
              <w:adjustRightInd w:val="0"/>
              <w:snapToGrid w:val="0"/>
              <w:spacing w:before="78" w:beforeLines="25" w:after="78" w:afterLines="25" w:line="24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kern w:val="0"/>
                <w:sz w:val="24"/>
              </w:rPr>
              <w:t>m</w:t>
            </w:r>
            <w:r>
              <w:rPr>
                <w:rFonts w:hint="eastAsia"/>
                <w:kern w:val="0"/>
                <w:sz w:val="24"/>
              </w:rPr>
              <w:t>/s</w:t>
            </w:r>
          </w:p>
        </w:tc>
        <w:tc>
          <w:tcPr>
            <w:tcW w:w="1021" w:type="dxa"/>
            <w:vAlign w:val="center"/>
          </w:tcPr>
          <w:p w14:paraId="0B61A5CF">
            <w:pPr>
              <w:adjustRightInd w:val="0"/>
              <w:snapToGrid w:val="0"/>
              <w:spacing w:before="78" w:beforeLines="25" w:after="78" w:afterLines="25" w:line="240" w:lineRule="auto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 xml:space="preserve">    </w:t>
            </w:r>
            <w:r>
              <w:rPr>
                <w:kern w:val="0"/>
                <w:sz w:val="22"/>
              </w:rPr>
              <w:t>m</w:t>
            </w:r>
            <w:r>
              <w:rPr>
                <w:rFonts w:hint="eastAsia"/>
                <w:kern w:val="0"/>
                <w:sz w:val="22"/>
              </w:rPr>
              <w:t>m</w:t>
            </w:r>
          </w:p>
        </w:tc>
        <w:tc>
          <w:tcPr>
            <w:tcW w:w="1134" w:type="dxa"/>
            <w:vAlign w:val="center"/>
          </w:tcPr>
          <w:p w14:paraId="21BCE809">
            <w:pPr>
              <w:adjustRightInd w:val="0"/>
              <w:snapToGrid w:val="0"/>
              <w:spacing w:before="78" w:beforeLines="25" w:after="78" w:afterLines="25" w:line="240" w:lineRule="auto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kern w:val="0"/>
                <w:sz w:val="24"/>
              </w:rPr>
              <w:t>w</w:t>
            </w:r>
            <w:r>
              <w:rPr>
                <w:rFonts w:hint="eastAsia"/>
                <w:kern w:val="0"/>
                <w:sz w:val="24"/>
              </w:rPr>
              <w:t>/m</w:t>
            </w:r>
            <w:r>
              <w:rPr>
                <w:rFonts w:hint="eastAsia"/>
                <w:kern w:val="0"/>
                <w:sz w:val="24"/>
                <w:vertAlign w:val="superscript"/>
              </w:rPr>
              <w:t>2</w:t>
            </w:r>
          </w:p>
        </w:tc>
        <w:tc>
          <w:tcPr>
            <w:tcW w:w="1332" w:type="dxa"/>
            <w:vAlign w:val="center"/>
          </w:tcPr>
          <w:p w14:paraId="141BAACB">
            <w:pPr>
              <w:adjustRightInd w:val="0"/>
              <w:snapToGrid w:val="0"/>
              <w:spacing w:before="78" w:beforeLines="25" w:after="78" w:afterLines="25" w:line="240" w:lineRule="auto"/>
              <w:jc w:val="center"/>
              <w:rPr>
                <w:kern w:val="0"/>
                <w:sz w:val="28"/>
              </w:rPr>
            </w:pPr>
          </w:p>
        </w:tc>
      </w:tr>
      <w:tr w14:paraId="410A3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47" w:hRule="exact"/>
          <w:jc w:val="center"/>
        </w:trPr>
        <w:tc>
          <w:tcPr>
            <w:tcW w:w="8819" w:type="dxa"/>
            <w:gridSpan w:val="8"/>
            <w:vAlign w:val="center"/>
          </w:tcPr>
          <w:p w14:paraId="186BE49C">
            <w:pPr>
              <w:adjustRightInd w:val="0"/>
              <w:snapToGrid w:val="0"/>
              <w:spacing w:before="78" w:beforeLines="25" w:after="78" w:afterLines="25" w:line="240" w:lineRule="auto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特别说明：1. 观测记录时，温度、气压、风速需精确到小数点后一位；</w:t>
            </w:r>
            <w:r>
              <w:rPr>
                <w:kern w:val="0"/>
                <w:sz w:val="22"/>
              </w:rPr>
              <w:br w:type="textWrapping"/>
            </w:r>
            <w:r>
              <w:rPr>
                <w:rFonts w:hint="eastAsia"/>
                <w:kern w:val="0"/>
                <w:sz w:val="22"/>
              </w:rPr>
              <w:t xml:space="preserve">          2. 降水量为自当天00时起，至观测时次的累积量；</w:t>
            </w:r>
            <w:r>
              <w:rPr>
                <w:kern w:val="0"/>
                <w:sz w:val="22"/>
              </w:rPr>
              <w:br w:type="textWrapping"/>
            </w:r>
            <w:r>
              <w:rPr>
                <w:rFonts w:hint="eastAsia"/>
                <w:kern w:val="0"/>
                <w:sz w:val="22"/>
              </w:rPr>
              <w:t xml:space="preserve">          3. 光照观测数据为可选项，非必填项。</w:t>
            </w:r>
          </w:p>
          <w:p w14:paraId="79FFC8E4">
            <w:pPr>
              <w:adjustRightInd w:val="0"/>
              <w:snapToGrid w:val="0"/>
              <w:spacing w:before="78" w:beforeLines="25" w:after="78" w:afterLines="25" w:line="240" w:lineRule="auto"/>
              <w:jc w:val="left"/>
              <w:rPr>
                <w:kern w:val="0"/>
                <w:sz w:val="28"/>
              </w:rPr>
            </w:pPr>
          </w:p>
        </w:tc>
      </w:tr>
      <w:tr w14:paraId="7A403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362" w:hRule="atLeast"/>
          <w:jc w:val="center"/>
        </w:trPr>
        <w:tc>
          <w:tcPr>
            <w:tcW w:w="1079" w:type="dxa"/>
            <w:vAlign w:val="center"/>
          </w:tcPr>
          <w:p w14:paraId="08E381D8">
            <w:pPr>
              <w:adjustRightInd w:val="0"/>
              <w:snapToGrid w:val="0"/>
              <w:spacing w:before="78" w:beforeLines="25" w:after="78" w:afterLines="25" w:line="240" w:lineRule="auto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观测数据分析小报告或观测体会</w:t>
            </w:r>
          </w:p>
        </w:tc>
        <w:tc>
          <w:tcPr>
            <w:tcW w:w="7740" w:type="dxa"/>
            <w:gridSpan w:val="7"/>
          </w:tcPr>
          <w:p w14:paraId="00963C7C">
            <w:pPr>
              <w:adjustRightInd w:val="0"/>
              <w:snapToGrid w:val="0"/>
              <w:spacing w:before="78" w:beforeLines="25" w:after="78" w:afterLines="25" w:line="240" w:lineRule="auto"/>
              <w:jc w:val="left"/>
              <w:rPr>
                <w:color w:val="808080"/>
                <w:kern w:val="0"/>
                <w:sz w:val="21"/>
                <w:szCs w:val="21"/>
              </w:rPr>
            </w:pPr>
            <w:r>
              <w:rPr>
                <w:rFonts w:hint="eastAsia"/>
                <w:color w:val="808080"/>
                <w:kern w:val="0"/>
                <w:sz w:val="21"/>
                <w:szCs w:val="21"/>
              </w:rPr>
              <w:t>小报告可根据当地气象局观测数据与本站数据、或当天数据与历史数据进行对比分析，也可根据研究或探究内容等进行分析，描述数据、图表、体会和结论等内容。</w:t>
            </w:r>
          </w:p>
          <w:p w14:paraId="1D209975">
            <w:pPr>
              <w:adjustRightInd w:val="0"/>
              <w:snapToGrid w:val="0"/>
              <w:spacing w:before="78" w:beforeLines="25" w:after="78" w:afterLines="25" w:line="240" w:lineRule="auto"/>
              <w:jc w:val="left"/>
              <w:rPr>
                <w:color w:val="808080"/>
                <w:kern w:val="0"/>
                <w:sz w:val="21"/>
                <w:szCs w:val="21"/>
              </w:rPr>
            </w:pPr>
          </w:p>
          <w:p w14:paraId="43D7DFAA">
            <w:pPr>
              <w:adjustRightInd w:val="0"/>
              <w:snapToGrid w:val="0"/>
              <w:spacing w:before="78" w:beforeLines="25" w:after="78" w:afterLines="25" w:line="240" w:lineRule="auto"/>
              <w:jc w:val="left"/>
              <w:rPr>
                <w:color w:val="808080"/>
                <w:kern w:val="0"/>
                <w:sz w:val="21"/>
                <w:szCs w:val="21"/>
              </w:rPr>
            </w:pPr>
          </w:p>
          <w:p w14:paraId="3F035FB9">
            <w:pPr>
              <w:adjustRightInd w:val="0"/>
              <w:snapToGrid w:val="0"/>
              <w:spacing w:before="78" w:beforeLines="25" w:after="78" w:afterLines="25" w:line="240" w:lineRule="auto"/>
              <w:jc w:val="left"/>
              <w:rPr>
                <w:color w:val="808080"/>
                <w:kern w:val="0"/>
                <w:sz w:val="21"/>
                <w:szCs w:val="21"/>
              </w:rPr>
            </w:pPr>
          </w:p>
        </w:tc>
      </w:tr>
      <w:tr w14:paraId="24B0E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94" w:hRule="atLeast"/>
          <w:jc w:val="center"/>
        </w:trPr>
        <w:tc>
          <w:tcPr>
            <w:tcW w:w="1079" w:type="dxa"/>
            <w:vAlign w:val="center"/>
          </w:tcPr>
          <w:p w14:paraId="361D1A1F">
            <w:pPr>
              <w:adjustRightInd w:val="0"/>
              <w:snapToGrid w:val="0"/>
              <w:spacing w:before="78" w:beforeLines="25" w:after="78" w:afterLines="25" w:line="240" w:lineRule="auto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最美</w:t>
            </w:r>
          </w:p>
          <w:p w14:paraId="12865511">
            <w:pPr>
              <w:adjustRightInd w:val="0"/>
              <w:snapToGrid w:val="0"/>
              <w:spacing w:before="78" w:beforeLines="25" w:after="78" w:afterLines="25" w:line="240" w:lineRule="auto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瞬间</w:t>
            </w:r>
          </w:p>
        </w:tc>
        <w:tc>
          <w:tcPr>
            <w:tcW w:w="7740" w:type="dxa"/>
            <w:gridSpan w:val="7"/>
          </w:tcPr>
          <w:p w14:paraId="784EFDC7">
            <w:pPr>
              <w:adjustRightInd w:val="0"/>
              <w:snapToGrid w:val="0"/>
              <w:spacing w:before="78" w:beforeLines="25" w:after="78" w:afterLines="25" w:line="240" w:lineRule="auto"/>
              <w:jc w:val="left"/>
              <w:rPr>
                <w:color w:val="808080"/>
                <w:kern w:val="0"/>
                <w:sz w:val="21"/>
                <w:szCs w:val="21"/>
              </w:rPr>
            </w:pPr>
            <w:r>
              <w:rPr>
                <w:rFonts w:hint="eastAsia"/>
                <w:color w:val="808080"/>
                <w:kern w:val="0"/>
                <w:sz w:val="21"/>
                <w:szCs w:val="21"/>
              </w:rPr>
              <w:t>上传观测工作、设备维护、活动照片或者天气现象照片均可，图片格式，不超过2</w:t>
            </w:r>
            <w:r>
              <w:rPr>
                <w:color w:val="808080"/>
                <w:kern w:val="0"/>
                <w:sz w:val="21"/>
                <w:szCs w:val="21"/>
              </w:rPr>
              <w:t>M。</w:t>
            </w:r>
          </w:p>
          <w:p w14:paraId="40E661C6">
            <w:pPr>
              <w:adjustRightInd w:val="0"/>
              <w:snapToGrid w:val="0"/>
              <w:spacing w:before="78" w:beforeLines="25" w:after="78" w:afterLines="25" w:line="240" w:lineRule="auto"/>
              <w:jc w:val="left"/>
              <w:rPr>
                <w:kern w:val="0"/>
                <w:sz w:val="28"/>
              </w:rPr>
            </w:pPr>
          </w:p>
        </w:tc>
      </w:tr>
      <w:tr w14:paraId="599DE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93" w:hRule="atLeast"/>
          <w:jc w:val="center"/>
        </w:trPr>
        <w:tc>
          <w:tcPr>
            <w:tcW w:w="1079" w:type="dxa"/>
            <w:vAlign w:val="center"/>
          </w:tcPr>
          <w:p w14:paraId="5ECD04FA">
            <w:pPr>
              <w:adjustRightInd w:val="0"/>
              <w:snapToGrid w:val="0"/>
              <w:spacing w:before="78" w:beforeLines="25" w:after="78" w:afterLines="25" w:line="240" w:lineRule="auto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其他</w:t>
            </w:r>
          </w:p>
          <w:p w14:paraId="48F214F3">
            <w:pPr>
              <w:adjustRightInd w:val="0"/>
              <w:snapToGrid w:val="0"/>
              <w:spacing w:before="78" w:beforeLines="25" w:after="78" w:afterLines="25" w:line="240" w:lineRule="auto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说明</w:t>
            </w:r>
          </w:p>
        </w:tc>
        <w:tc>
          <w:tcPr>
            <w:tcW w:w="7740" w:type="dxa"/>
            <w:gridSpan w:val="7"/>
            <w:vAlign w:val="center"/>
          </w:tcPr>
          <w:p w14:paraId="46114C5F">
            <w:pPr>
              <w:adjustRightInd w:val="0"/>
              <w:snapToGrid w:val="0"/>
              <w:spacing w:before="78" w:beforeLines="25" w:after="78" w:afterLines="25" w:line="240" w:lineRule="auto"/>
              <w:rPr>
                <w:kern w:val="0"/>
                <w:sz w:val="28"/>
              </w:rPr>
            </w:pPr>
          </w:p>
          <w:p w14:paraId="1ECBA4B7">
            <w:pPr>
              <w:adjustRightInd w:val="0"/>
              <w:snapToGrid w:val="0"/>
              <w:spacing w:before="78" w:beforeLines="25" w:after="78" w:afterLines="25" w:line="240" w:lineRule="auto"/>
              <w:rPr>
                <w:kern w:val="0"/>
                <w:sz w:val="28"/>
              </w:rPr>
            </w:pPr>
          </w:p>
        </w:tc>
      </w:tr>
    </w:tbl>
    <w:p w14:paraId="79BF3208">
      <w:pPr>
        <w:widowControl/>
        <w:snapToGrid w:val="0"/>
        <w:spacing w:before="156" w:beforeLines="50" w:line="360" w:lineRule="exact"/>
        <w:ind w:left="883" w:leftChars="79" w:hanging="630" w:hangingChars="300"/>
        <w:jc w:val="left"/>
        <w:rPr>
          <w:rFonts w:ascii="仿宋_GB2312"/>
          <w:color w:val="000000"/>
          <w:sz w:val="21"/>
          <w:szCs w:val="21"/>
        </w:rPr>
      </w:pPr>
      <w:r>
        <w:rPr>
          <w:rFonts w:hint="eastAsia" w:ascii="仿宋_GB2312"/>
          <w:color w:val="000000"/>
          <w:sz w:val="21"/>
          <w:szCs w:val="21"/>
        </w:rPr>
        <w:t>注：1.活动数据和资料均在CASO观测网（www.kxwj.cn）上进行填报和上传，网站支持部分自动气象站数据辅助上传功能；</w:t>
      </w:r>
    </w:p>
    <w:p w14:paraId="4425089D">
      <w:pPr>
        <w:widowControl/>
        <w:snapToGrid w:val="0"/>
        <w:spacing w:line="360" w:lineRule="exact"/>
        <w:ind w:firstLine="722" w:firstLineChars="344"/>
        <w:jc w:val="left"/>
        <w:rPr>
          <w:rFonts w:ascii="仿宋_GB2312"/>
          <w:color w:val="000000"/>
          <w:sz w:val="21"/>
          <w:szCs w:val="21"/>
        </w:rPr>
      </w:pPr>
      <w:r>
        <w:rPr>
          <w:rFonts w:hint="eastAsia" w:ascii="仿宋_GB2312"/>
          <w:color w:val="000000"/>
          <w:sz w:val="21"/>
          <w:szCs w:val="21"/>
        </w:rPr>
        <w:t>2.数据记录须达到</w:t>
      </w:r>
      <w:del w:id="11" w:author="长头发自由" w:date="2025-10-16T14:51:46Z">
        <w:r>
          <w:rPr>
            <w:rFonts w:hint="default" w:ascii="仿宋_GB2312"/>
            <w:color w:val="000000"/>
            <w:sz w:val="21"/>
            <w:szCs w:val="21"/>
            <w:lang w:val="en-US"/>
          </w:rPr>
          <w:delText>6</w:delText>
        </w:r>
      </w:del>
      <w:ins w:id="12" w:author="钟鑫:拟稿人校对" w:date="2024-04-22T10:27:18Z">
        <w:del w:id="13" w:author="长头发自由" w:date="2025-10-16T14:51:46Z">
          <w:r>
            <w:rPr>
              <w:rFonts w:hint="default" w:ascii="仿宋_GB2312"/>
              <w:color w:val="000000"/>
              <w:sz w:val="21"/>
              <w:szCs w:val="21"/>
              <w:lang w:val="en-US" w:eastAsia="zh-CN"/>
            </w:rPr>
            <w:delText>5</w:delText>
          </w:r>
        </w:del>
      </w:ins>
      <w:ins w:id="14" w:author="长头发自由" w:date="2025-10-16T14:51:46Z">
        <w:r>
          <w:rPr>
            <w:rFonts w:hint="eastAsia" w:ascii="仿宋_GB2312"/>
            <w:color w:val="000000"/>
            <w:sz w:val="21"/>
            <w:szCs w:val="21"/>
            <w:lang w:val="en-US" w:eastAsia="zh-CN"/>
          </w:rPr>
          <w:t>3</w:t>
        </w:r>
      </w:ins>
      <w:r>
        <w:rPr>
          <w:rFonts w:hint="eastAsia" w:ascii="仿宋_GB2312"/>
          <w:color w:val="000000"/>
          <w:sz w:val="21"/>
          <w:szCs w:val="21"/>
        </w:rPr>
        <w:t>0天以上</w:t>
      </w:r>
      <w:del w:id="15" w:author="长头发自由" w:date="2025-10-16T14:51:49Z">
        <w:r>
          <w:rPr>
            <w:rFonts w:hint="eastAsia" w:ascii="仿宋_GB2312"/>
            <w:color w:val="000000"/>
            <w:sz w:val="21"/>
            <w:szCs w:val="21"/>
          </w:rPr>
          <w:delText>，连续观测纪录须达到1</w:delText>
        </w:r>
      </w:del>
      <w:del w:id="16" w:author="长头发自由" w:date="2025-10-16T14:51:49Z">
        <w:r>
          <w:rPr>
            <w:rFonts w:hint="default" w:ascii="仿宋_GB2312"/>
            <w:color w:val="000000"/>
            <w:sz w:val="21"/>
            <w:szCs w:val="21"/>
            <w:lang w:val="en-US"/>
          </w:rPr>
          <w:delText>5</w:delText>
        </w:r>
      </w:del>
      <w:ins w:id="17" w:author="钟鑫:拟稿人校对" w:date="2024-04-22T10:27:22Z">
        <w:del w:id="18" w:author="长头发自由" w:date="2025-10-16T14:51:49Z">
          <w:r>
            <w:rPr>
              <w:rFonts w:hint="eastAsia" w:ascii="仿宋_GB2312"/>
              <w:color w:val="000000"/>
              <w:sz w:val="21"/>
              <w:szCs w:val="21"/>
              <w:lang w:val="en-US" w:eastAsia="zh-CN"/>
            </w:rPr>
            <w:delText>2</w:delText>
          </w:r>
        </w:del>
      </w:ins>
      <w:del w:id="19" w:author="长头发自由" w:date="2025-10-16T14:51:49Z">
        <w:r>
          <w:rPr>
            <w:rFonts w:hint="eastAsia" w:ascii="仿宋_GB2312"/>
            <w:color w:val="000000"/>
            <w:sz w:val="21"/>
            <w:szCs w:val="21"/>
          </w:rPr>
          <w:delText>天以上</w:delText>
        </w:r>
      </w:del>
      <w:r>
        <w:rPr>
          <w:rFonts w:hint="eastAsia"/>
          <w:kern w:val="0"/>
          <w:sz w:val="22"/>
        </w:rPr>
        <w:t>；</w:t>
      </w:r>
    </w:p>
    <w:p w14:paraId="58E2CEE0">
      <w:pPr>
        <w:widowControl/>
        <w:snapToGrid w:val="0"/>
        <w:spacing w:line="360" w:lineRule="exact"/>
        <w:ind w:firstLine="722" w:firstLineChars="344"/>
        <w:jc w:val="left"/>
        <w:rPr>
          <w:rFonts w:ascii="仿宋_GB2312"/>
          <w:color w:val="000000"/>
          <w:sz w:val="21"/>
          <w:szCs w:val="21"/>
        </w:rPr>
      </w:pPr>
      <w:r>
        <w:rPr>
          <w:rFonts w:hint="eastAsia" w:ascii="仿宋_GB2312"/>
          <w:color w:val="000000"/>
          <w:sz w:val="21"/>
          <w:szCs w:val="21"/>
        </w:rPr>
        <w:t>3</w:t>
      </w:r>
      <w:r>
        <w:rPr>
          <w:rFonts w:ascii="仿宋_GB2312"/>
          <w:color w:val="000000"/>
          <w:sz w:val="21"/>
          <w:szCs w:val="21"/>
        </w:rPr>
        <w:t>.本次活动</w:t>
      </w:r>
      <w:r>
        <w:rPr>
          <w:rFonts w:hint="eastAsia" w:ascii="仿宋_GB2312"/>
          <w:color w:val="000000"/>
          <w:sz w:val="21"/>
          <w:szCs w:val="21"/>
        </w:rPr>
        <w:t>，观测记录的截止时间</w:t>
      </w:r>
      <w:r>
        <w:rPr>
          <w:rFonts w:ascii="仿宋_GB2312"/>
          <w:color w:val="000000"/>
          <w:sz w:val="21"/>
          <w:szCs w:val="21"/>
        </w:rPr>
        <w:t>为</w:t>
      </w:r>
      <w:r>
        <w:rPr>
          <w:rFonts w:hint="eastAsia" w:ascii="仿宋_GB2312"/>
          <w:color w:val="000000"/>
          <w:sz w:val="21"/>
          <w:szCs w:val="21"/>
        </w:rPr>
        <w:t>2</w:t>
      </w:r>
      <w:r>
        <w:rPr>
          <w:rFonts w:ascii="仿宋_GB2312"/>
          <w:color w:val="000000"/>
          <w:sz w:val="21"/>
          <w:szCs w:val="21"/>
        </w:rPr>
        <w:t>02</w:t>
      </w:r>
      <w:del w:id="20" w:author="长头发自由" w:date="2025-10-16T14:51:00Z">
        <w:r>
          <w:rPr>
            <w:rFonts w:hint="default" w:ascii="仿宋_GB2312"/>
            <w:color w:val="000000"/>
            <w:sz w:val="21"/>
            <w:szCs w:val="21"/>
            <w:lang w:val="en-US"/>
          </w:rPr>
          <w:delText>4</w:delText>
        </w:r>
      </w:del>
      <w:ins w:id="21" w:author="长头发自由" w:date="2025-10-16T14:51:14Z">
        <w:r>
          <w:rPr>
            <w:rFonts w:hint="eastAsia" w:ascii="仿宋_GB2312"/>
            <w:color w:val="000000"/>
            <w:sz w:val="21"/>
            <w:szCs w:val="21"/>
            <w:lang w:val="en-US" w:eastAsia="zh-CN"/>
          </w:rPr>
          <w:t>6</w:t>
        </w:r>
      </w:ins>
      <w:r>
        <w:rPr>
          <w:rFonts w:ascii="仿宋_GB2312"/>
          <w:color w:val="000000"/>
          <w:sz w:val="21"/>
          <w:szCs w:val="21"/>
        </w:rPr>
        <w:t>年</w:t>
      </w:r>
      <w:r>
        <w:rPr>
          <w:rFonts w:hint="eastAsia" w:ascii="仿宋_GB2312"/>
          <w:color w:val="000000"/>
          <w:sz w:val="21"/>
          <w:szCs w:val="21"/>
        </w:rPr>
        <w:t>1</w:t>
      </w:r>
      <w:del w:id="22" w:author="长头发自由" w:date="2025-10-16T14:51:18Z">
        <w:r>
          <w:rPr>
            <w:rFonts w:hint="eastAsia" w:ascii="仿宋_GB2312"/>
            <w:color w:val="000000"/>
            <w:sz w:val="21"/>
            <w:szCs w:val="21"/>
          </w:rPr>
          <w:delText>2</w:delText>
        </w:r>
      </w:del>
      <w:r>
        <w:rPr>
          <w:rFonts w:hint="eastAsia" w:ascii="仿宋_GB2312"/>
          <w:color w:val="000000"/>
          <w:sz w:val="21"/>
          <w:szCs w:val="21"/>
        </w:rPr>
        <w:t>月3</w:t>
      </w:r>
      <w:ins w:id="23" w:author="长头发自由" w:date="2025-10-16T14:51:24Z">
        <w:r>
          <w:rPr>
            <w:rFonts w:hint="eastAsia" w:ascii="仿宋_GB2312"/>
            <w:color w:val="000000"/>
            <w:sz w:val="21"/>
            <w:szCs w:val="21"/>
            <w:lang w:val="en-US" w:eastAsia="zh-CN"/>
          </w:rPr>
          <w:t>0</w:t>
        </w:r>
      </w:ins>
      <w:del w:id="24" w:author="长头发自由" w:date="2025-10-16T14:51:24Z">
        <w:r>
          <w:rPr>
            <w:rFonts w:hint="eastAsia" w:ascii="仿宋_GB2312"/>
            <w:color w:val="000000"/>
            <w:sz w:val="21"/>
            <w:szCs w:val="21"/>
          </w:rPr>
          <w:delText>1</w:delText>
        </w:r>
      </w:del>
      <w:r>
        <w:rPr>
          <w:rFonts w:ascii="仿宋_GB2312"/>
          <w:color w:val="000000"/>
          <w:sz w:val="21"/>
          <w:szCs w:val="21"/>
        </w:rPr>
        <w:t>日。</w:t>
      </w:r>
    </w:p>
    <w:sectPr>
      <w:pgSz w:w="11906" w:h="16838"/>
      <w:pgMar w:top="1440" w:right="1274" w:bottom="1440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学会文秘:中心文秘">
    <w15:presenceInfo w15:providerId="None" w15:userId="学会文秘:中心文秘"/>
  </w15:person>
  <w15:person w15:author="长头发自由">
    <w15:presenceInfo w15:providerId="WPS Office" w15:userId="1214066063"/>
  </w15:person>
  <w15:person w15:author="钟鑫:拟稿人校对">
    <w15:presenceInfo w15:providerId="None" w15:userId="钟鑫:拟稿人校对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isplayBackgroundShape w:val="1"/>
  <w:bordersDoNotSurroundHeader w:val="1"/>
  <w:bordersDoNotSurroundFooter w:val="1"/>
  <w:attachedTemplate r:id="rId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48F"/>
    <w:rsid w:val="00251B24"/>
    <w:rsid w:val="003A45C2"/>
    <w:rsid w:val="004D7D27"/>
    <w:rsid w:val="00516A64"/>
    <w:rsid w:val="0054592F"/>
    <w:rsid w:val="00564C56"/>
    <w:rsid w:val="00577225"/>
    <w:rsid w:val="00580F71"/>
    <w:rsid w:val="006409BC"/>
    <w:rsid w:val="00695A5E"/>
    <w:rsid w:val="007C0DD5"/>
    <w:rsid w:val="0089348F"/>
    <w:rsid w:val="008B78F6"/>
    <w:rsid w:val="00965E39"/>
    <w:rsid w:val="009B02C5"/>
    <w:rsid w:val="00DD0811"/>
    <w:rsid w:val="05133530"/>
    <w:rsid w:val="0AA97A8C"/>
    <w:rsid w:val="16C027F3"/>
    <w:rsid w:val="2ABE682D"/>
    <w:rsid w:val="2F4F66D2"/>
    <w:rsid w:val="602944DE"/>
    <w:rsid w:val="78EC47E8"/>
    <w:rsid w:val="7E37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Microsoft</Company>
  <Pages>1</Pages>
  <Words>429</Words>
  <Characters>474</Characters>
  <Lines>4</Lines>
  <Paragraphs>1</Paragraphs>
  <TotalTime>0</TotalTime>
  <ScaleCrop>false</ScaleCrop>
  <LinksUpToDate>false</LinksUpToDate>
  <CharactersWithSpaces>606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2024-04-11T02:10:00Z</dcterms:created>
  <dc:creator>China</dc:creator>
  <cp:lastModifiedBy>长头发自由</cp:lastModifiedBy>
  <dcterms:modified xsi:type="dcterms:W3CDTF">2025-10-27T03:22:42Z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DD631D0C7B3A4238B59156C2B07F0ADA</vt:lpwstr>
  </property>
  <property fmtid="{D5CDD505-2E9C-101B-9397-08002B2CF9AE}" pid="4" name="KSOTemplateDocerSaveRecord">
    <vt:lpwstr>eyJoZGlkIjoiOWZlMjBmY2U1MDA2MGY4Mzc0MjJmNzE3YTQ5MTk2MTgiLCJ1c2VySWQiOiIzODg1MjYwOTMifQ==</vt:lpwstr>
  </property>
</Properties>
</file>