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4DCE3">
      <w:pPr>
        <w:widowControl/>
        <w:snapToGrid w:val="0"/>
        <w:spacing w:line="360" w:lineRule="exact"/>
        <w:rPr>
          <w:rFonts w:ascii="黑体" w:hAnsi="黑体" w:eastAsia="黑体"/>
          <w:bCs/>
          <w:sz w:val="24"/>
          <w:szCs w:val="24"/>
          <w:rPrChange w:id="0" w:author="学会文秘:中心文秘" w:date="2024-04-17T13:15:00Z">
            <w:rPr>
              <w:rFonts w:ascii="仿宋_GB2312" w:hAnsi="仿宋_GB2312"/>
              <w:bCs/>
              <w:sz w:val="24"/>
              <w:szCs w:val="24"/>
            </w:rPr>
          </w:rPrChange>
        </w:rPr>
      </w:pPr>
      <w:r>
        <w:rPr>
          <w:rFonts w:hint="eastAsia" w:ascii="黑体" w:hAnsi="黑体" w:eastAsia="黑体"/>
          <w:b w:val="0"/>
          <w:bCs/>
          <w:spacing w:val="-6"/>
          <w:rPrChange w:id="1" w:author="学会文秘:中心文秘" w:date="2024-04-17T13:15:00Z">
            <w:rPr>
              <w:rFonts w:hint="eastAsia" w:ascii="仿宋_GB2312"/>
              <w:b/>
              <w:spacing w:val="-6"/>
            </w:rPr>
          </w:rPrChange>
        </w:rPr>
        <w:t>附件</w:t>
      </w:r>
      <w:del w:id="2" w:author="长头发自由" w:date="2025-10-27T11:22:52Z">
        <w:r>
          <w:rPr>
            <w:rFonts w:hint="default" w:ascii="黑体" w:hAnsi="黑体" w:eastAsia="黑体"/>
            <w:b w:val="0"/>
            <w:bCs/>
            <w:spacing w:val="-6"/>
            <w:rPrChange w:id="3" w:author="学会文秘:中心文秘" w:date="2024-04-17T13:15:00Z">
              <w:rPr>
                <w:rFonts w:hint="eastAsia" w:ascii="仿宋_GB2312"/>
                <w:b/>
                <w:spacing w:val="-6"/>
              </w:rPr>
            </w:rPrChange>
          </w:rPr>
          <w:delText>1</w:delText>
        </w:r>
      </w:del>
      <w:ins w:id="5" w:author="长头发自由" w:date="2025-10-27T11:22:52Z">
        <w:r>
          <w:rPr>
            <w:rFonts w:hint="eastAsia" w:ascii="黑体" w:hAnsi="黑体" w:eastAsia="黑体"/>
            <w:b w:val="0"/>
            <w:bCs/>
            <w:spacing w:val="-6"/>
            <w:lang w:eastAsia="zh-CN"/>
          </w:rPr>
          <w:t>2</w:t>
        </w:r>
      </w:ins>
      <w:bookmarkStart w:id="0" w:name="_GoBack"/>
      <w:bookmarkEnd w:id="0"/>
      <w:r>
        <w:rPr>
          <w:rFonts w:hint="eastAsia" w:ascii="黑体" w:hAnsi="黑体" w:eastAsia="黑体"/>
          <w:b w:val="0"/>
          <w:bCs/>
          <w:spacing w:val="-6"/>
          <w:rPrChange w:id="6" w:author="学会文秘:中心文秘" w:date="2024-04-17T13:15:00Z">
            <w:rPr>
              <w:rFonts w:hint="eastAsia" w:ascii="仿宋_GB2312"/>
              <w:b/>
              <w:spacing w:val="-6"/>
            </w:rPr>
          </w:rPrChange>
        </w:rPr>
        <w:t xml:space="preserve"> </w:t>
      </w:r>
    </w:p>
    <w:p w14:paraId="49FACD73">
      <w:pPr>
        <w:jc w:val="center"/>
        <w:rPr>
          <w:rFonts w:ascii="方正小标宋简体" w:hAnsi="宋体" w:eastAsia="方正小标宋简体"/>
          <w:spacing w:val="-6"/>
          <w:sz w:val="44"/>
          <w:szCs w:val="44"/>
        </w:rPr>
      </w:pPr>
      <w:del w:id="7" w:author="长头发自由" w:date="2025-10-16T14:49:25Z">
        <w:r>
          <w:rPr>
            <w:rFonts w:hint="eastAsia" w:ascii="方正小标宋简体" w:hAnsi="宋体" w:eastAsia="方正小标宋简体"/>
            <w:spacing w:val="-6"/>
            <w:sz w:val="44"/>
            <w:szCs w:val="44"/>
          </w:rPr>
          <w:delText>第</w:delText>
        </w:r>
      </w:del>
      <w:ins w:id="8" w:author="长头发自由" w:date="2025-10-16T14:49:19Z">
        <w:r>
          <w:rPr>
            <w:rFonts w:hint="eastAsia" w:ascii="方正小标宋简体" w:hAnsi="宋体" w:eastAsia="方正小标宋简体" w:cs="Times New Roman"/>
            <w:spacing w:val="-6"/>
            <w:sz w:val="44"/>
            <w:szCs w:val="44"/>
            <w:lang w:val="en-US" w:eastAsia="zh-CN"/>
            <w:rPrChange w:id="9" w:author="长头发自由" w:date="2025-10-16T14:49:23Z">
              <w:rPr>
                <w:rFonts w:hint="eastAsia" w:ascii="楷体" w:hAnsi="楷体" w:eastAsia="楷体" w:cs="Times New Roman"/>
                <w:sz w:val="32"/>
                <w:szCs w:val="20"/>
                <w:lang w:val="en-US" w:eastAsia="zh-CN"/>
              </w:rPr>
            </w:rPrChange>
          </w:rPr>
          <w:t>第四届全国校园科学观测与创新研究</w:t>
        </w:r>
      </w:ins>
      <w:ins w:id="10" w:author="长头发自由" w:date="2025-10-16T14:49:19Z">
        <w:r>
          <w:rPr>
            <w:rFonts w:hint="eastAsia" w:ascii="方正小标宋简体" w:hAnsi="宋体" w:eastAsia="方正小标宋简体" w:cs="Times New Roman"/>
            <w:spacing w:val="-6"/>
            <w:sz w:val="44"/>
            <w:szCs w:val="44"/>
            <w:rPrChange w:id="11" w:author="长头发自由" w:date="2025-10-16T14:49:23Z">
              <w:rPr>
                <w:rFonts w:hint="eastAsia" w:ascii="楷体" w:hAnsi="楷体" w:eastAsia="楷体" w:cs="Times New Roman"/>
                <w:sz w:val="32"/>
                <w:szCs w:val="20"/>
              </w:rPr>
            </w:rPrChange>
          </w:rPr>
          <w:t>挑战赛</w:t>
        </w:r>
      </w:ins>
      <w:del w:id="12" w:author="长头发自由" w:date="2025-10-16T14:49:19Z">
        <w:r>
          <w:rPr>
            <w:rFonts w:hint="default" w:ascii="方正小标宋简体" w:hAnsi="宋体" w:eastAsia="方正小标宋简体"/>
            <w:spacing w:val="-6"/>
            <w:sz w:val="44"/>
            <w:szCs w:val="44"/>
            <w:lang w:val="en-US"/>
          </w:rPr>
          <w:delText>三</w:delText>
        </w:r>
      </w:del>
      <w:del w:id="13" w:author="长头发自由" w:date="2025-10-16T14:49:19Z">
        <w:r>
          <w:rPr>
            <w:rFonts w:hint="eastAsia" w:ascii="方正小标宋简体" w:hAnsi="宋体" w:eastAsia="方正小标宋简体"/>
            <w:spacing w:val="-6"/>
            <w:sz w:val="44"/>
            <w:szCs w:val="44"/>
          </w:rPr>
          <w:delText>届校园气象观测和应用挑战赛</w:delText>
        </w:r>
      </w:del>
    </w:p>
    <w:p w14:paraId="35A89E94">
      <w:pPr>
        <w:spacing w:line="660" w:lineRule="exact"/>
        <w:jc w:val="center"/>
        <w:rPr>
          <w:rFonts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/>
          <w:spacing w:val="-6"/>
          <w:sz w:val="44"/>
          <w:szCs w:val="44"/>
        </w:rPr>
        <w:t>观测记录活动申报表</w:t>
      </w:r>
    </w:p>
    <w:p w14:paraId="20D85987">
      <w:pPr>
        <w:spacing w:line="660" w:lineRule="exact"/>
        <w:jc w:val="center"/>
        <w:rPr>
          <w:kern w:val="0"/>
          <w:sz w:val="28"/>
          <w:u w:val="single"/>
        </w:rPr>
      </w:pPr>
    </w:p>
    <w:tbl>
      <w:tblPr>
        <w:tblStyle w:val="4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7"/>
        <w:gridCol w:w="1134"/>
        <w:gridCol w:w="425"/>
        <w:gridCol w:w="1276"/>
        <w:gridCol w:w="567"/>
        <w:gridCol w:w="1417"/>
        <w:gridCol w:w="2283"/>
      </w:tblGrid>
      <w:tr w14:paraId="4583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7" w:type="dxa"/>
            <w:vAlign w:val="center"/>
          </w:tcPr>
          <w:p w14:paraId="26EF47A4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 xml:space="preserve">省 </w:t>
            </w:r>
            <w:r>
              <w:rPr>
                <w:b/>
                <w:kern w:val="0"/>
                <w:sz w:val="28"/>
              </w:rPr>
              <w:t xml:space="preserve"> 份</w:t>
            </w:r>
          </w:p>
        </w:tc>
        <w:tc>
          <w:tcPr>
            <w:tcW w:w="1559" w:type="dxa"/>
            <w:gridSpan w:val="2"/>
            <w:vAlign w:val="center"/>
          </w:tcPr>
          <w:p w14:paraId="449C2FE0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6E58149">
            <w:pPr>
              <w:adjustRightInd w:val="0"/>
              <w:snapToGrid w:val="0"/>
              <w:spacing w:before="78" w:beforeLines="25" w:after="78" w:afterLines="25" w:line="240" w:lineRule="auto"/>
              <w:ind w:firstLine="281" w:firstLineChars="100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学 校</w:t>
            </w:r>
          </w:p>
        </w:tc>
        <w:tc>
          <w:tcPr>
            <w:tcW w:w="4267" w:type="dxa"/>
            <w:gridSpan w:val="3"/>
            <w:vAlign w:val="center"/>
          </w:tcPr>
          <w:p w14:paraId="1D9DB05A">
            <w:pPr>
              <w:adjustRightInd w:val="0"/>
              <w:snapToGrid w:val="0"/>
              <w:spacing w:before="78" w:beforeLines="25" w:after="78" w:afterLines="25" w:line="240" w:lineRule="auto"/>
              <w:rPr>
                <w:b/>
                <w:kern w:val="0"/>
                <w:sz w:val="28"/>
              </w:rPr>
            </w:pPr>
          </w:p>
        </w:tc>
      </w:tr>
      <w:tr w14:paraId="1CB9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7" w:type="dxa"/>
            <w:vAlign w:val="center"/>
          </w:tcPr>
          <w:p w14:paraId="55D182FD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spacing w:val="-20"/>
                <w:kern w:val="0"/>
                <w:sz w:val="28"/>
              </w:rPr>
              <w:t>气象站名称</w:t>
            </w:r>
          </w:p>
        </w:tc>
        <w:tc>
          <w:tcPr>
            <w:tcW w:w="3402" w:type="dxa"/>
            <w:gridSpan w:val="4"/>
            <w:vAlign w:val="center"/>
          </w:tcPr>
          <w:p w14:paraId="619AF8BA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144E917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spacing w:val="-20"/>
                <w:kern w:val="0"/>
                <w:sz w:val="28"/>
              </w:rPr>
            </w:pPr>
            <w:r>
              <w:rPr>
                <w:rFonts w:hint="eastAsia"/>
                <w:b/>
                <w:spacing w:val="-20"/>
                <w:kern w:val="0"/>
                <w:sz w:val="28"/>
              </w:rPr>
              <w:t>建站时间</w:t>
            </w:r>
          </w:p>
        </w:tc>
        <w:tc>
          <w:tcPr>
            <w:tcW w:w="2283" w:type="dxa"/>
            <w:vAlign w:val="center"/>
          </w:tcPr>
          <w:p w14:paraId="1BAED1F4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</w:p>
        </w:tc>
      </w:tr>
      <w:tr w14:paraId="4073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7" w:type="dxa"/>
            <w:vAlign w:val="center"/>
          </w:tcPr>
          <w:p w14:paraId="07DD5ABB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spacing w:val="-20"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联系地址</w:t>
            </w:r>
          </w:p>
        </w:tc>
        <w:tc>
          <w:tcPr>
            <w:tcW w:w="7102" w:type="dxa"/>
            <w:gridSpan w:val="6"/>
            <w:vAlign w:val="center"/>
          </w:tcPr>
          <w:p w14:paraId="51EE5D06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</w:p>
        </w:tc>
      </w:tr>
      <w:tr w14:paraId="0D5D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7" w:type="dxa"/>
            <w:vAlign w:val="center"/>
          </w:tcPr>
          <w:p w14:paraId="2ADAFC4F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指导老师</w:t>
            </w:r>
          </w:p>
        </w:tc>
        <w:tc>
          <w:tcPr>
            <w:tcW w:w="3402" w:type="dxa"/>
            <w:gridSpan w:val="4"/>
            <w:vAlign w:val="center"/>
          </w:tcPr>
          <w:p w14:paraId="2E0E35B9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kern w:val="0"/>
                <w:sz w:val="28"/>
              </w:rPr>
            </w:pPr>
            <w:r>
              <w:rPr>
                <w:rFonts w:hint="eastAsia"/>
                <w:color w:val="808080"/>
                <w:kern w:val="0"/>
                <w:sz w:val="21"/>
                <w:szCs w:val="21"/>
              </w:rPr>
              <w:t>1-2名</w:t>
            </w:r>
          </w:p>
        </w:tc>
        <w:tc>
          <w:tcPr>
            <w:tcW w:w="1417" w:type="dxa"/>
            <w:vAlign w:val="center"/>
          </w:tcPr>
          <w:p w14:paraId="722FB792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  <w:r>
              <w:rPr>
                <w:b/>
                <w:kern w:val="0"/>
                <w:sz w:val="28"/>
              </w:rPr>
              <w:t>联系方式</w:t>
            </w:r>
          </w:p>
        </w:tc>
        <w:tc>
          <w:tcPr>
            <w:tcW w:w="2283" w:type="dxa"/>
            <w:vAlign w:val="center"/>
          </w:tcPr>
          <w:p w14:paraId="2BA2532D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</w:p>
        </w:tc>
      </w:tr>
      <w:tr w14:paraId="6E51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7" w:type="dxa"/>
            <w:vAlign w:val="center"/>
          </w:tcPr>
          <w:p w14:paraId="5F687286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学生姓名</w:t>
            </w:r>
          </w:p>
        </w:tc>
        <w:tc>
          <w:tcPr>
            <w:tcW w:w="7102" w:type="dxa"/>
            <w:gridSpan w:val="6"/>
            <w:vAlign w:val="center"/>
          </w:tcPr>
          <w:p w14:paraId="44FE640F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kern w:val="0"/>
                <w:sz w:val="28"/>
              </w:rPr>
            </w:pPr>
            <w:r>
              <w:rPr>
                <w:rFonts w:hint="eastAsia"/>
                <w:color w:val="808080"/>
                <w:kern w:val="0"/>
                <w:sz w:val="21"/>
                <w:szCs w:val="21"/>
              </w:rPr>
              <w:t>2-6名</w:t>
            </w:r>
          </w:p>
        </w:tc>
      </w:tr>
      <w:tr w14:paraId="3DAD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7" w:type="dxa"/>
            <w:vMerge w:val="restart"/>
            <w:vAlign w:val="center"/>
          </w:tcPr>
          <w:p w14:paraId="4378F176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气象站设备</w:t>
            </w:r>
          </w:p>
          <w:p w14:paraId="11D41D80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信息</w:t>
            </w:r>
          </w:p>
          <w:p w14:paraId="117C84FB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（酌情填写）</w:t>
            </w:r>
          </w:p>
        </w:tc>
        <w:tc>
          <w:tcPr>
            <w:tcW w:w="1134" w:type="dxa"/>
            <w:vAlign w:val="center"/>
          </w:tcPr>
          <w:p w14:paraId="71063D9D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rFonts w:ascii="楷体" w:hAnsi="楷体" w:eastAsia="楷体"/>
                <w:b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1"/>
              </w:rPr>
              <w:t>人工观测</w:t>
            </w:r>
          </w:p>
        </w:tc>
        <w:tc>
          <w:tcPr>
            <w:tcW w:w="5968" w:type="dxa"/>
            <w:gridSpan w:val="5"/>
            <w:vAlign w:val="center"/>
          </w:tcPr>
          <w:p w14:paraId="1776A53A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color w:val="808080"/>
                <w:kern w:val="0"/>
                <w:sz w:val="21"/>
                <w:szCs w:val="21"/>
              </w:rPr>
            </w:pPr>
            <w:r>
              <w:rPr>
                <w:rFonts w:hint="eastAsia"/>
                <w:color w:val="808080"/>
                <w:kern w:val="0"/>
                <w:sz w:val="21"/>
                <w:szCs w:val="21"/>
              </w:rPr>
              <w:t>观测项目列举等</w:t>
            </w:r>
          </w:p>
        </w:tc>
      </w:tr>
      <w:tr w14:paraId="7367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7" w:type="dxa"/>
            <w:vMerge w:val="continue"/>
            <w:vAlign w:val="center"/>
          </w:tcPr>
          <w:p w14:paraId="3E3627D7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A346FC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rFonts w:ascii="楷体" w:hAnsi="楷体" w:eastAsia="楷体"/>
                <w:b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1"/>
              </w:rPr>
              <w:t>自动观测</w:t>
            </w:r>
          </w:p>
        </w:tc>
        <w:tc>
          <w:tcPr>
            <w:tcW w:w="5968" w:type="dxa"/>
            <w:gridSpan w:val="5"/>
            <w:vAlign w:val="center"/>
          </w:tcPr>
          <w:p w14:paraId="18E71042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color w:val="808080"/>
                <w:kern w:val="0"/>
                <w:sz w:val="21"/>
                <w:szCs w:val="21"/>
              </w:rPr>
            </w:pPr>
            <w:r>
              <w:rPr>
                <w:rFonts w:hint="eastAsia"/>
                <w:color w:val="808080"/>
                <w:kern w:val="0"/>
                <w:sz w:val="21"/>
                <w:szCs w:val="21"/>
              </w:rPr>
              <w:t>设备型号、观测项目列举等</w:t>
            </w:r>
          </w:p>
        </w:tc>
      </w:tr>
      <w:tr w14:paraId="2C77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37" w:hRule="atLeast"/>
          <w:jc w:val="center"/>
        </w:trPr>
        <w:tc>
          <w:tcPr>
            <w:tcW w:w="1717" w:type="dxa"/>
            <w:vAlign w:val="center"/>
          </w:tcPr>
          <w:p w14:paraId="6462777F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所在学校</w:t>
            </w:r>
          </w:p>
          <w:p w14:paraId="308F29DD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意见</w:t>
            </w:r>
          </w:p>
        </w:tc>
        <w:tc>
          <w:tcPr>
            <w:tcW w:w="7102" w:type="dxa"/>
            <w:gridSpan w:val="6"/>
          </w:tcPr>
          <w:p w14:paraId="7F45DE3F">
            <w:pPr>
              <w:ind w:firstLine="560" w:firstLineChars="200"/>
              <w:jc w:val="lef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我校同意参加</w:t>
            </w:r>
            <w:ins w:id="14" w:author="长头发自由" w:date="2025-10-16T14:49:32Z">
              <w:r>
                <w:rPr>
                  <w:rFonts w:hint="eastAsia" w:ascii="Times New Roman" w:hAnsi="Times New Roman" w:eastAsia="仿宋_GB2312" w:cs="Times New Roman"/>
                  <w:kern w:val="0"/>
                  <w:sz w:val="28"/>
                  <w:szCs w:val="20"/>
                  <w:lang w:val="en-US" w:eastAsia="zh-CN"/>
                  <w:rPrChange w:id="15" w:author="长头发自由" w:date="2025-10-16T14:49:38Z">
                    <w:rPr>
                      <w:rFonts w:hint="eastAsia" w:ascii="楷体" w:hAnsi="楷体" w:eastAsia="楷体" w:cs="Times New Roman"/>
                      <w:sz w:val="32"/>
                      <w:szCs w:val="20"/>
                      <w:lang w:val="en-US" w:eastAsia="zh-CN"/>
                    </w:rPr>
                  </w:rPrChange>
                </w:rPr>
                <w:t>第四届全国校园科学观测与创新研究</w:t>
              </w:r>
            </w:ins>
            <w:ins w:id="16" w:author="长头发自由" w:date="2025-10-16T14:49:32Z">
              <w:r>
                <w:rPr>
                  <w:rFonts w:hint="eastAsia" w:ascii="Times New Roman" w:hAnsi="Times New Roman" w:eastAsia="仿宋_GB2312" w:cs="Times New Roman"/>
                  <w:kern w:val="0"/>
                  <w:sz w:val="28"/>
                  <w:szCs w:val="20"/>
                  <w:rPrChange w:id="17" w:author="长头发自由" w:date="2025-10-16T14:49:38Z">
                    <w:rPr>
                      <w:rFonts w:hint="eastAsia" w:ascii="楷体" w:hAnsi="楷体" w:eastAsia="楷体" w:cs="Times New Roman"/>
                      <w:sz w:val="32"/>
                      <w:szCs w:val="20"/>
                    </w:rPr>
                  </w:rPrChange>
                </w:rPr>
                <w:t>挑战赛</w:t>
              </w:r>
            </w:ins>
            <w:del w:id="18" w:author="长头发自由" w:date="2025-10-16T14:49:32Z">
              <w:r>
                <w:rPr>
                  <w:rFonts w:hint="eastAsia"/>
                  <w:kern w:val="0"/>
                  <w:sz w:val="28"/>
                </w:rPr>
                <w:delText>第三届校园气象观测和应用挑战赛</w:delText>
              </w:r>
            </w:del>
            <w:r>
              <w:rPr>
                <w:rFonts w:hint="eastAsia"/>
                <w:kern w:val="0"/>
                <w:sz w:val="28"/>
              </w:rPr>
              <w:t>，承诺所提交数据、资料、总结等内容的真实性和原创性。</w:t>
            </w:r>
          </w:p>
          <w:p w14:paraId="366C045C">
            <w:pPr>
              <w:jc w:val="left"/>
              <w:rPr>
                <w:color w:val="808080"/>
                <w:kern w:val="0"/>
                <w:sz w:val="21"/>
                <w:szCs w:val="21"/>
              </w:rPr>
            </w:pPr>
          </w:p>
          <w:p w14:paraId="68EFFF6E">
            <w:pPr>
              <w:adjustRightInd w:val="0"/>
              <w:snapToGrid w:val="0"/>
              <w:spacing w:before="78" w:beforeLines="25" w:after="78" w:afterLines="25" w:line="240" w:lineRule="auto"/>
              <w:ind w:right="828"/>
              <w:jc w:val="right"/>
              <w:rPr>
                <w:kern w:val="0"/>
                <w:sz w:val="24"/>
              </w:rPr>
            </w:pPr>
          </w:p>
          <w:p w14:paraId="5A272023">
            <w:pPr>
              <w:adjustRightInd w:val="0"/>
              <w:snapToGrid w:val="0"/>
              <w:spacing w:before="78" w:beforeLines="25" w:after="78" w:afterLines="25" w:line="240" w:lineRule="auto"/>
              <w:ind w:right="828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年   月   日</w:t>
            </w:r>
          </w:p>
          <w:p w14:paraId="2A08BE40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             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盖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章</w:t>
            </w:r>
          </w:p>
        </w:tc>
      </w:tr>
      <w:tr w14:paraId="1434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3" w:hRule="atLeast"/>
          <w:jc w:val="center"/>
        </w:trPr>
        <w:tc>
          <w:tcPr>
            <w:tcW w:w="1717" w:type="dxa"/>
            <w:vAlign w:val="center"/>
          </w:tcPr>
          <w:p w14:paraId="7BC7BA0E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备 注</w:t>
            </w:r>
          </w:p>
        </w:tc>
        <w:tc>
          <w:tcPr>
            <w:tcW w:w="7102" w:type="dxa"/>
            <w:gridSpan w:val="6"/>
            <w:vAlign w:val="center"/>
          </w:tcPr>
          <w:p w14:paraId="383995C9">
            <w:pPr>
              <w:adjustRightInd w:val="0"/>
              <w:snapToGrid w:val="0"/>
              <w:spacing w:before="78" w:beforeLines="25" w:after="78" w:afterLines="25" w:line="240" w:lineRule="auto"/>
              <w:rPr>
                <w:kern w:val="0"/>
                <w:sz w:val="28"/>
              </w:rPr>
            </w:pPr>
          </w:p>
        </w:tc>
      </w:tr>
    </w:tbl>
    <w:p w14:paraId="2BD6F55B">
      <w:pPr>
        <w:widowControl/>
        <w:snapToGrid w:val="0"/>
        <w:spacing w:before="156" w:beforeLines="50" w:line="360" w:lineRule="exact"/>
        <w:ind w:firstLine="252" w:firstLineChars="120"/>
        <w:jc w:val="left"/>
        <w:rPr>
          <w:rFonts w:ascii="仿宋_GB2312"/>
          <w:color w:val="000000"/>
          <w:sz w:val="21"/>
          <w:szCs w:val="21"/>
        </w:rPr>
      </w:pPr>
      <w:r>
        <w:rPr>
          <w:rFonts w:hint="eastAsia" w:ascii="仿宋_GB2312"/>
          <w:color w:val="000000"/>
          <w:sz w:val="21"/>
          <w:szCs w:val="21"/>
        </w:rPr>
        <w:t>注：1</w:t>
      </w:r>
      <w:r>
        <w:rPr>
          <w:rFonts w:ascii="仿宋_GB2312"/>
          <w:color w:val="000000"/>
          <w:sz w:val="21"/>
          <w:szCs w:val="21"/>
        </w:rPr>
        <w:t>.</w:t>
      </w:r>
      <w:r>
        <w:rPr>
          <w:rFonts w:hint="eastAsia" w:ascii="仿宋_GB2312"/>
          <w:color w:val="000000"/>
          <w:sz w:val="21"/>
          <w:szCs w:val="21"/>
        </w:rPr>
        <w:t>申报</w:t>
      </w:r>
      <w:r>
        <w:rPr>
          <w:rFonts w:ascii="仿宋_GB2312"/>
          <w:color w:val="000000"/>
          <w:sz w:val="21"/>
          <w:szCs w:val="21"/>
        </w:rPr>
        <w:t>表盖章</w:t>
      </w:r>
      <w:r>
        <w:rPr>
          <w:rFonts w:hint="eastAsia" w:ascii="仿宋_GB2312"/>
          <w:color w:val="000000"/>
          <w:sz w:val="21"/>
          <w:szCs w:val="21"/>
        </w:rPr>
        <w:t>后，在CASO观测网（www.kxwj.cn）上上传</w:t>
      </w:r>
      <w:r>
        <w:rPr>
          <w:rFonts w:ascii="仿宋_GB2312"/>
          <w:color w:val="000000"/>
          <w:sz w:val="21"/>
          <w:szCs w:val="21"/>
        </w:rPr>
        <w:t>扫描件或者图片文件后提交</w:t>
      </w:r>
      <w:r>
        <w:rPr>
          <w:rFonts w:hint="eastAsia" w:ascii="仿宋_GB2312"/>
          <w:color w:val="000000"/>
          <w:sz w:val="21"/>
          <w:szCs w:val="21"/>
        </w:rPr>
        <w:t>；</w:t>
      </w:r>
    </w:p>
    <w:p w14:paraId="708F79D9">
      <w:pPr>
        <w:widowControl/>
        <w:snapToGrid w:val="0"/>
        <w:spacing w:line="360" w:lineRule="exact"/>
        <w:ind w:firstLine="252" w:firstLineChars="120"/>
        <w:jc w:val="left"/>
        <w:rPr>
          <w:rFonts w:ascii="仿宋_GB2312"/>
          <w:color w:val="000000"/>
          <w:sz w:val="21"/>
          <w:szCs w:val="21"/>
        </w:rPr>
      </w:pPr>
      <w:r>
        <w:rPr>
          <w:rFonts w:hint="eastAsia" w:ascii="仿宋_GB2312"/>
          <w:color w:val="000000"/>
          <w:sz w:val="21"/>
          <w:szCs w:val="21"/>
        </w:rPr>
        <w:t xml:space="preserve">    2.本次挑战赛含两部分活动内容，将分别进行评分。两部分在总成绩中的占比为：“气象观测记</w:t>
      </w:r>
    </w:p>
    <w:p w14:paraId="4B427936">
      <w:pPr>
        <w:widowControl/>
        <w:snapToGrid w:val="0"/>
        <w:spacing w:line="360" w:lineRule="exact"/>
        <w:ind w:firstLine="840" w:firstLineChars="400"/>
        <w:jc w:val="left"/>
        <w:rPr>
          <w:rFonts w:ascii="仿宋_GB2312"/>
          <w:color w:val="000000"/>
          <w:sz w:val="21"/>
          <w:szCs w:val="21"/>
        </w:rPr>
      </w:pPr>
      <w:r>
        <w:rPr>
          <w:rFonts w:hint="eastAsia" w:ascii="仿宋_GB2312"/>
          <w:color w:val="000000"/>
          <w:sz w:val="21"/>
          <w:szCs w:val="21"/>
        </w:rPr>
        <w:t>录”，占总成绩的40%；“报告或小论文撰写”，占总成绩的60%。</w:t>
      </w:r>
    </w:p>
    <w:sectPr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学会文秘:中心文秘">
    <w15:presenceInfo w15:providerId="None" w15:userId="学会文秘:中心文秘"/>
  </w15:person>
  <w15:person w15:author="长头发自由">
    <w15:presenceInfo w15:providerId="WPS Office" w15:userId="12140660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EE"/>
    <w:rsid w:val="00144C73"/>
    <w:rsid w:val="00184219"/>
    <w:rsid w:val="002116EE"/>
    <w:rsid w:val="003D1152"/>
    <w:rsid w:val="003D15C4"/>
    <w:rsid w:val="00695A5E"/>
    <w:rsid w:val="006C233F"/>
    <w:rsid w:val="007D18D6"/>
    <w:rsid w:val="00930990"/>
    <w:rsid w:val="00BF153E"/>
    <w:rsid w:val="00C43DFA"/>
    <w:rsid w:val="00D43A49"/>
    <w:rsid w:val="00F9619F"/>
    <w:rsid w:val="00FD166B"/>
    <w:rsid w:val="00FE4EB1"/>
    <w:rsid w:val="30A76FD0"/>
    <w:rsid w:val="35A87087"/>
    <w:rsid w:val="39EF2853"/>
    <w:rsid w:val="7387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1</Pages>
  <Words>302</Words>
  <Characters>325</Characters>
  <Lines>2</Lines>
  <Paragraphs>1</Paragraphs>
  <TotalTime>0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2024-04-11T02:22:00Z</dcterms:created>
  <dc:creator>China</dc:creator>
  <cp:lastModifiedBy>长头发自由</cp:lastModifiedBy>
  <dcterms:modified xsi:type="dcterms:W3CDTF">2025-10-27T03:22:53Z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1F69D6C260D8484EB359D3EBDFD559CD</vt:lpwstr>
  </property>
  <property fmtid="{D5CDD505-2E9C-101B-9397-08002B2CF9AE}" pid="4" name="KSOTemplateDocerSaveRecord">
    <vt:lpwstr>eyJoZGlkIjoiOWZlMjBmY2U1MDA2MGY4Mzc0MjJmNzE3YTQ5MTk2MTgiLCJ1c2VySWQiOiIzODg1MjYwOTMifQ==</vt:lpwstr>
  </property>
</Properties>
</file>